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63E" w:rsidRDefault="0040263E" w:rsidP="00481173">
      <w:pPr>
        <w:jc w:val="center"/>
        <w:rPr>
          <w:sz w:val="36"/>
          <w:szCs w:val="36"/>
          <w:u w:val="single"/>
        </w:rPr>
      </w:pPr>
      <w:r w:rsidRPr="00DF6EB9">
        <w:rPr>
          <w:sz w:val="36"/>
          <w:szCs w:val="36"/>
          <w:u w:val="single"/>
        </w:rPr>
        <w:t>Martin Luther King jr.</w:t>
      </w:r>
    </w:p>
    <w:p w:rsidR="0040263E" w:rsidRPr="000A1E8B" w:rsidRDefault="0040263E" w:rsidP="00DF6EB9">
      <w:r>
        <w:rPr>
          <w:u w:val="single"/>
        </w:rPr>
        <w:t>Betreuende Lehrperson an der Schule</w:t>
      </w:r>
      <w:r>
        <w:t>: Mag. Christa Wänke</w:t>
      </w:r>
    </w:p>
    <w:p w:rsidR="0040263E" w:rsidRDefault="0040263E" w:rsidP="00DF6EB9">
      <w:r>
        <w:rPr>
          <w:u w:val="single"/>
        </w:rPr>
        <w:t>Thema:</w:t>
      </w:r>
      <w:r>
        <w:t xml:space="preserve"> Martin Luther Kings „Traum“ einer besseren Welt</w:t>
      </w:r>
    </w:p>
    <w:p w:rsidR="0040263E" w:rsidRDefault="0040263E" w:rsidP="00DF6EB9">
      <w:r w:rsidRPr="000A1E8B">
        <w:rPr>
          <w:u w:val="single"/>
        </w:rPr>
        <w:t>Inhaltliche Zuordnung</w:t>
      </w:r>
      <w:r>
        <w:t>: geisteswissenschaftlicher Bereich</w:t>
      </w:r>
    </w:p>
    <w:p w:rsidR="0040263E" w:rsidRDefault="0040263E" w:rsidP="00DF6EB9">
      <w:r w:rsidRPr="000A1E8B">
        <w:rPr>
          <w:u w:val="single"/>
        </w:rPr>
        <w:t>Sprache der Arbeit</w:t>
      </w:r>
      <w:r>
        <w:t>: Deutsch</w:t>
      </w:r>
    </w:p>
    <w:p w:rsidR="0040263E" w:rsidRDefault="0040263E" w:rsidP="00DF6EB9">
      <w:r w:rsidRPr="00481173">
        <w:rPr>
          <w:u w:val="single"/>
        </w:rPr>
        <w:t>Erwartungshorizont</w:t>
      </w:r>
    </w:p>
    <w:p w:rsidR="0040263E" w:rsidRDefault="0040263E" w:rsidP="00481173">
      <w:pPr>
        <w:ind w:firstLine="360"/>
      </w:pPr>
      <w:r>
        <w:rPr>
          <w:u w:val="single"/>
        </w:rPr>
        <w:t>Persönliche Relevanz:</w:t>
      </w:r>
    </w:p>
    <w:p w:rsidR="0040263E" w:rsidRDefault="0040263E" w:rsidP="00481173">
      <w:pPr>
        <w:pStyle w:val="ListParagraph"/>
        <w:numPr>
          <w:ilvl w:val="0"/>
          <w:numId w:val="8"/>
          <w:numberingChange w:id="0" w:author="kol" w:date="2014-02-10T08:29:00Z" w:original=""/>
        </w:numPr>
      </w:pPr>
      <w:r>
        <w:t>Martin Luther King gehört zu den wichtigsten Vorkämpfern für Gewaltfreiheit, gegen soziale Unterdrückung und gegen Rassismus. Sein Traum von einer gerechteren Gesellschaft hat die Welt tatsächlich verändert.</w:t>
      </w:r>
      <w:del w:id="1" w:author="kol" w:date="2014-02-10T08:29:00Z">
        <w:r w:rsidDel="006167F7">
          <w:delText xml:space="preserve"> </w:delText>
        </w:r>
      </w:del>
      <w:r>
        <w:t xml:space="preserve"> Mich fasziniert seine Person und die Tatsache, dass es Menschen gibt,</w:t>
      </w:r>
      <w:del w:id="2" w:author="kol" w:date="2014-02-10T08:29:00Z">
        <w:r w:rsidDel="006167F7">
          <w:delText xml:space="preserve"> </w:delText>
        </w:r>
      </w:del>
      <w:r>
        <w:t xml:space="preserve"> die trotz aller Gewalttaten, Verhaftungen, Folterungen, die man ihnen antut, ihren Glauben an den Sieg der Gerechtigkeit nicht verlieren. Was gibt ihnen die Kraft, an ihrem Glauben festzuhalten? Wie kann es sein, dass Friedensmärsche in schwierigen Zeiten trotzdem </w:t>
      </w:r>
      <w:del w:id="3" w:author="kol" w:date="2014-02-10T08:30:00Z">
        <w:r w:rsidDel="006167F7">
          <w:delText xml:space="preserve"> </w:delText>
        </w:r>
      </w:del>
      <w:r>
        <w:t>friedlich verlaufen</w:t>
      </w:r>
      <w:del w:id="4" w:author="kol" w:date="2014-02-10T08:30:00Z">
        <w:r w:rsidDel="006167F7">
          <w:delText xml:space="preserve"> </w:delText>
        </w:r>
      </w:del>
      <w:r>
        <w:t>? Warum haben die Menschen in ihrer Verzweiflung und Not</w:t>
      </w:r>
      <w:ins w:id="5" w:author="kol" w:date="2014-02-10T08:30:00Z">
        <w:r>
          <w:t>,</w:t>
        </w:r>
      </w:ins>
      <w:del w:id="6" w:author="kol" w:date="2014-02-10T08:30:00Z">
        <w:r w:rsidDel="006167F7">
          <w:delText xml:space="preserve"> und</w:delText>
        </w:r>
      </w:del>
      <w:r>
        <w:t xml:space="preserve"> trotz aller Ungerechtigkeit</w:t>
      </w:r>
      <w:ins w:id="7" w:author="kol" w:date="2014-02-10T08:30:00Z">
        <w:r>
          <w:t>,</w:t>
        </w:r>
      </w:ins>
      <w:r>
        <w:t xml:space="preserve"> so sehr an M.L. Kings Worte geglaubt? („Liebt eure Feinde!“ „Bekämpft Gewalt nicht mit Gewalt“ „Unsere größte Waffe ist die Liebe“). </w:t>
      </w:r>
    </w:p>
    <w:p w:rsidR="0040263E" w:rsidRDefault="0040263E" w:rsidP="00481173">
      <w:pPr>
        <w:ind w:firstLine="360"/>
        <w:rPr>
          <w:u w:val="single"/>
        </w:rPr>
      </w:pPr>
      <w:r>
        <w:rPr>
          <w:u w:val="single"/>
        </w:rPr>
        <w:t>Impulsgebende Medien:</w:t>
      </w:r>
    </w:p>
    <w:p w:rsidR="0040263E" w:rsidRPr="00481173" w:rsidRDefault="0040263E" w:rsidP="00481173">
      <w:pPr>
        <w:pStyle w:val="ListParagraph"/>
        <w:numPr>
          <w:ilvl w:val="0"/>
          <w:numId w:val="8"/>
          <w:numberingChange w:id="8" w:author="kol" w:date="2014-02-10T08:29:00Z" w:original=""/>
        </w:numPr>
      </w:pPr>
      <w:r>
        <w:t>Bahr, Hans-Eckehard: Martin Luther King. Für ein anderes Amerika. Berlin</w:t>
      </w:r>
      <w:r w:rsidRPr="00481173">
        <w:t>: Aufbau Verlag, 2004</w:t>
      </w:r>
    </w:p>
    <w:p w:rsidR="0040263E" w:rsidRDefault="0040263E" w:rsidP="00481173">
      <w:pPr>
        <w:pStyle w:val="ListParagraph"/>
        <w:numPr>
          <w:ilvl w:val="0"/>
          <w:numId w:val="8"/>
          <w:numberingChange w:id="9" w:author="kol" w:date="2014-02-10T08:29:00Z" w:original=""/>
        </w:numPr>
      </w:pPr>
      <w:r>
        <w:t>Schröder, Steffen: Martin Luther King jr. Der Mythos eines Traumes. München: GRIN Verlag, 2007</w:t>
      </w:r>
    </w:p>
    <w:p w:rsidR="0040263E" w:rsidRDefault="0040263E" w:rsidP="00481173">
      <w:pPr>
        <w:pStyle w:val="ListParagraph"/>
        <w:numPr>
          <w:ilvl w:val="0"/>
          <w:numId w:val="8"/>
          <w:numberingChange w:id="10" w:author="kol" w:date="2014-02-10T08:29:00Z" w:original=""/>
        </w:numPr>
      </w:pPr>
      <w:r>
        <w:t xml:space="preserve">Presler, Gerd: Martin Luther King </w:t>
      </w:r>
      <w:r w:rsidRPr="00481173">
        <w:rPr>
          <w:color w:val="FF0000"/>
        </w:rPr>
        <w:t>???</w:t>
      </w:r>
    </w:p>
    <w:p w:rsidR="0040263E" w:rsidRDefault="0040263E" w:rsidP="00481173">
      <w:pPr>
        <w:pStyle w:val="ListParagraph"/>
      </w:pPr>
    </w:p>
    <w:p w:rsidR="0040263E" w:rsidRDefault="0040263E" w:rsidP="00481173">
      <w:pPr>
        <w:ind w:firstLine="360"/>
        <w:rPr>
          <w:u w:val="single"/>
        </w:rPr>
      </w:pPr>
      <w:r>
        <w:rPr>
          <w:u w:val="single"/>
        </w:rPr>
        <w:t xml:space="preserve">Angestrebte </w:t>
      </w:r>
      <w:commentRangeStart w:id="11"/>
      <w:r>
        <w:rPr>
          <w:u w:val="single"/>
        </w:rPr>
        <w:t>Methoden</w:t>
      </w:r>
      <w:commentRangeEnd w:id="11"/>
      <w:r>
        <w:rPr>
          <w:rStyle w:val="CommentReference"/>
        </w:rPr>
        <w:commentReference w:id="11"/>
      </w:r>
      <w:r>
        <w:rPr>
          <w:u w:val="single"/>
        </w:rPr>
        <w:t>:</w:t>
      </w:r>
    </w:p>
    <w:p w:rsidR="0040263E" w:rsidRPr="009F521F" w:rsidRDefault="0040263E" w:rsidP="00481173">
      <w:pPr>
        <w:pStyle w:val="ListParagraph"/>
        <w:numPr>
          <w:ilvl w:val="0"/>
          <w:numId w:val="8"/>
          <w:numberingChange w:id="12" w:author="kol" w:date="2014-02-10T08:29:00Z" w:original=""/>
        </w:numPr>
        <w:rPr>
          <w:u w:val="single"/>
        </w:rPr>
      </w:pPr>
      <w:r>
        <w:t>Literaturarbeit</w:t>
      </w:r>
      <w:del w:id="13" w:author="kol" w:date="2014-02-10T08:32:00Z">
        <w:r w:rsidDel="006167F7">
          <w:delText>, die auch empirische Element (</w:delText>
        </w:r>
      </w:del>
      <w:ins w:id="14" w:author="kol" w:date="2014-02-10T08:32:00Z">
        <w:r>
          <w:t xml:space="preserve">und </w:t>
        </w:r>
      </w:ins>
      <w:r>
        <w:t>zwei Interviews</w:t>
      </w:r>
      <w:ins w:id="15" w:author="kol" w:date="2014-02-10T08:33:00Z">
        <w:r>
          <w:t xml:space="preserve"> mit Jugendlichen</w:t>
        </w:r>
      </w:ins>
      <w:del w:id="16" w:author="kol" w:date="2014-02-10T08:33:00Z">
        <w:r w:rsidDel="006167F7">
          <w:delText>) enthalten wird</w:delText>
        </w:r>
      </w:del>
    </w:p>
    <w:p w:rsidR="0040263E" w:rsidRDefault="0040263E" w:rsidP="00481173">
      <w:pPr>
        <w:pStyle w:val="ListParagraph"/>
      </w:pPr>
    </w:p>
    <w:p w:rsidR="0040263E" w:rsidRDefault="0040263E" w:rsidP="00481173">
      <w:pPr>
        <w:ind w:firstLine="360"/>
        <w:rPr>
          <w:u w:val="single"/>
        </w:rPr>
      </w:pPr>
      <w:r>
        <w:rPr>
          <w:u w:val="single"/>
        </w:rPr>
        <w:t>Ungefähre Gliederung:</w:t>
      </w:r>
    </w:p>
    <w:p w:rsidR="0040263E" w:rsidRPr="009F521F" w:rsidRDefault="0040263E" w:rsidP="000A1E8B">
      <w:pPr>
        <w:pStyle w:val="ListParagraph"/>
        <w:numPr>
          <w:ilvl w:val="0"/>
          <w:numId w:val="11"/>
          <w:numberingChange w:id="17" w:author="kol" w:date="2014-02-10T08:29:00Z" w:original=""/>
        </w:numPr>
        <w:rPr>
          <w:u w:val="single"/>
        </w:rPr>
      </w:pPr>
      <w:r>
        <w:t>Martin Luther Kings Leben und die Zeit, in der er lebt</w:t>
      </w:r>
    </w:p>
    <w:p w:rsidR="0040263E" w:rsidRPr="009F521F" w:rsidRDefault="0040263E" w:rsidP="000A1E8B">
      <w:pPr>
        <w:pStyle w:val="ListParagraph"/>
        <w:numPr>
          <w:ilvl w:val="0"/>
          <w:numId w:val="11"/>
          <w:numberingChange w:id="18" w:author="kol" w:date="2014-02-10T08:29:00Z" w:original=""/>
        </w:numPr>
        <w:rPr>
          <w:u w:val="single"/>
        </w:rPr>
      </w:pPr>
      <w:r>
        <w:t>Seine Ideen und Ideale</w:t>
      </w:r>
    </w:p>
    <w:p w:rsidR="0040263E" w:rsidRPr="009F521F" w:rsidRDefault="0040263E" w:rsidP="000A1E8B">
      <w:pPr>
        <w:pStyle w:val="ListParagraph"/>
        <w:numPr>
          <w:ilvl w:val="0"/>
          <w:numId w:val="11"/>
          <w:numberingChange w:id="19" w:author="kol" w:date="2014-02-10T08:29:00Z" w:original=""/>
        </w:numPr>
        <w:rPr>
          <w:u w:val="single"/>
        </w:rPr>
      </w:pPr>
      <w:r>
        <w:t>Interviews mit zwei Jugendlichen (ca. 6 – 10 Fragen)</w:t>
      </w:r>
    </w:p>
    <w:p w:rsidR="0040263E" w:rsidRPr="009F521F" w:rsidRDefault="0040263E" w:rsidP="000A1E8B">
      <w:pPr>
        <w:pStyle w:val="ListParagraph"/>
        <w:numPr>
          <w:ilvl w:val="0"/>
          <w:numId w:val="11"/>
          <w:numberingChange w:id="20" w:author="kol" w:date="2014-02-10T08:29:00Z" w:original=""/>
        </w:numPr>
        <w:rPr>
          <w:u w:val="single"/>
        </w:rPr>
      </w:pPr>
      <w:r>
        <w:t xml:space="preserve">Reflexion </w:t>
      </w:r>
    </w:p>
    <w:p w:rsidR="0040263E" w:rsidRDefault="0040263E" w:rsidP="00DF6EB9"/>
    <w:p w:rsidR="0040263E" w:rsidRDefault="0040263E" w:rsidP="00481173">
      <w:pPr>
        <w:ind w:left="360"/>
        <w:rPr>
          <w:ins w:id="21" w:author="kol" w:date="2014-02-10T08:31:00Z"/>
        </w:rPr>
      </w:pPr>
      <w:r>
        <w:rPr>
          <w:u w:val="single"/>
        </w:rPr>
        <w:t>Leitfragen:</w:t>
      </w:r>
      <w:r>
        <w:t xml:space="preserve"> </w:t>
      </w:r>
    </w:p>
    <w:p w:rsidR="0040263E" w:rsidRDefault="0040263E" w:rsidP="006167F7">
      <w:pPr>
        <w:numPr>
          <w:ilvl w:val="0"/>
          <w:numId w:val="12"/>
          <w:ins w:id="22" w:author="kol" w:date="2014-02-10T08:31:00Z"/>
        </w:numPr>
        <w:rPr>
          <w:ins w:id="23" w:author="kol" w:date="2014-02-10T08:31:00Z"/>
        </w:rPr>
      </w:pPr>
      <w:r>
        <w:t>Für welche Ideale trat er ein</w:t>
      </w:r>
      <w:ins w:id="24" w:author="kol" w:date="2014-02-10T08:31:00Z">
        <w:r>
          <w:t>?</w:t>
        </w:r>
      </w:ins>
    </w:p>
    <w:p w:rsidR="0040263E" w:rsidRDefault="0040263E" w:rsidP="006167F7">
      <w:pPr>
        <w:numPr>
          <w:ilvl w:val="0"/>
          <w:numId w:val="12"/>
          <w:ins w:id="25" w:author="kol" w:date="2014-02-10T08:31:00Z"/>
        </w:numPr>
        <w:rPr>
          <w:ins w:id="26" w:author="kol" w:date="2014-02-10T08:32:00Z"/>
        </w:rPr>
      </w:pPr>
      <w:del w:id="27" w:author="kol" w:date="2014-02-10T08:31:00Z">
        <w:r w:rsidDel="006167F7">
          <w:delText>, w</w:delText>
        </w:r>
      </w:del>
      <w:ins w:id="28" w:author="kol" w:date="2014-02-10T08:31:00Z">
        <w:r>
          <w:t>W</w:t>
        </w:r>
      </w:ins>
      <w:r>
        <w:t>ie konnte er Menschen seiner Zeit dafür begeistern</w:t>
      </w:r>
      <w:ins w:id="29" w:author="kol" w:date="2014-02-10T08:32:00Z">
        <w:r>
          <w:t>?</w:t>
        </w:r>
      </w:ins>
    </w:p>
    <w:p w:rsidR="0040263E" w:rsidRDefault="0040263E" w:rsidP="006167F7">
      <w:pPr>
        <w:numPr>
          <w:ilvl w:val="0"/>
          <w:numId w:val="12"/>
          <w:ins w:id="30" w:author="kol" w:date="2014-02-10T08:31:00Z"/>
        </w:numPr>
      </w:pPr>
      <w:ins w:id="31" w:author="kol" w:date="2014-02-10T08:32:00Z">
        <w:r>
          <w:t>W</w:t>
        </w:r>
      </w:ins>
      <w:del w:id="32" w:author="kol" w:date="2014-02-10T08:32:00Z">
        <w:r w:rsidDel="006167F7">
          <w:delText xml:space="preserve"> </w:delText>
        </w:r>
        <w:bookmarkStart w:id="33" w:name="_GoBack"/>
        <w:bookmarkEnd w:id="33"/>
        <w:r w:rsidDel="006167F7">
          <w:delText>und w</w:delText>
        </w:r>
      </w:del>
      <w:r>
        <w:t xml:space="preserve">elche Rolle spielen diese Ideale für Jugendliche </w:t>
      </w:r>
      <w:del w:id="34" w:author="kol" w:date="2014-02-10T08:32:00Z">
        <w:r w:rsidDel="006167F7">
          <w:delText xml:space="preserve"> </w:delText>
        </w:r>
      </w:del>
      <w:r>
        <w:t>meines Alters in der heutigen Zeit?</w:t>
      </w:r>
    </w:p>
    <w:p w:rsidR="0040263E" w:rsidRDefault="0040263E" w:rsidP="00481173">
      <w:pPr>
        <w:pStyle w:val="ListParagraph"/>
        <w:numPr>
          <w:ins w:id="35" w:author="kol" w:date="2014-02-10T08:34:00Z"/>
        </w:numPr>
        <w:rPr>
          <w:ins w:id="36" w:author="kol" w:date="2014-02-10T08:34:00Z"/>
          <w:u w:val="single"/>
        </w:rPr>
      </w:pPr>
    </w:p>
    <w:p w:rsidR="0040263E" w:rsidRPr="0040263E" w:rsidRDefault="0040263E" w:rsidP="00481173">
      <w:pPr>
        <w:pStyle w:val="ListParagraph"/>
        <w:numPr>
          <w:ins w:id="37" w:author="kol" w:date="2014-02-10T08:34:00Z"/>
        </w:numPr>
        <w:rPr>
          <w:ins w:id="38" w:author="kol" w:date="2014-02-10T08:34:00Z"/>
          <w:b/>
          <w:u w:val="single"/>
          <w:rPrChange w:id="39" w:author="kol" w:date="2014-02-10T08:42:00Z">
            <w:rPr>
              <w:ins w:id="40" w:author="kol" w:date="2014-02-10T08:34:00Z"/>
              <w:u w:val="single"/>
            </w:rPr>
          </w:rPrChange>
        </w:rPr>
      </w:pPr>
      <w:ins w:id="41" w:author="kol" w:date="2014-02-10T08:34:00Z">
        <w:r w:rsidRPr="0040263E">
          <w:rPr>
            <w:b/>
            <w:u w:val="single"/>
            <w:rPrChange w:id="42" w:author="kol" w:date="2014-02-10T08:42:00Z">
              <w:rPr>
                <w:u w:val="single"/>
              </w:rPr>
            </w:rPrChange>
          </w:rPr>
          <w:t>Alfons Koller</w:t>
        </w:r>
      </w:ins>
    </w:p>
    <w:p w:rsidR="0040263E" w:rsidRPr="0040263E" w:rsidRDefault="0040263E" w:rsidP="00481173">
      <w:pPr>
        <w:pStyle w:val="ListParagraph"/>
        <w:rPr>
          <w:ins w:id="43" w:author="kol" w:date="2014-02-10T08:34:00Z"/>
          <w:b/>
          <w:u w:val="single"/>
          <w:rPrChange w:id="44" w:author="kol" w:date="2014-02-10T08:42:00Z">
            <w:rPr>
              <w:ins w:id="45" w:author="kol" w:date="2014-02-10T08:34:00Z"/>
              <w:u w:val="single"/>
            </w:rPr>
          </w:rPrChange>
        </w:rPr>
      </w:pPr>
      <w:ins w:id="46" w:author="kol" w:date="2014-02-10T08:34:00Z">
        <w:r w:rsidRPr="0040263E">
          <w:rPr>
            <w:b/>
            <w:u w:val="single"/>
            <w:rPrChange w:id="47" w:author="kol" w:date="2014-02-10T08:42:00Z">
              <w:rPr>
                <w:u w:val="single"/>
              </w:rPr>
            </w:rPrChange>
          </w:rPr>
          <w:t>Mein Kommentar dazu:</w:t>
        </w:r>
      </w:ins>
    </w:p>
    <w:p w:rsidR="0040263E" w:rsidRDefault="0040263E" w:rsidP="006167F7">
      <w:pPr>
        <w:pStyle w:val="ListParagraph"/>
        <w:numPr>
          <w:ilvl w:val="0"/>
          <w:numId w:val="13"/>
          <w:ins w:id="48" w:author="kol" w:date="2014-02-10T08:34:00Z"/>
        </w:numPr>
        <w:rPr>
          <w:ins w:id="49" w:author="kol" w:date="2014-02-10T08:35:00Z"/>
          <w:u w:val="single"/>
        </w:rPr>
      </w:pPr>
      <w:ins w:id="50" w:author="kol" w:date="2014-02-10T08:34:00Z">
        <w:r>
          <w:rPr>
            <w:u w:val="single"/>
          </w:rPr>
          <w:t>Im Titel fehlt die Fokusierung auf den aktuellen</w:t>
        </w:r>
      </w:ins>
      <w:ins w:id="51" w:author="kol" w:date="2014-02-10T08:44:00Z">
        <w:r>
          <w:rPr>
            <w:u w:val="single"/>
          </w:rPr>
          <w:t xml:space="preserve"> gesellschaftlichen</w:t>
        </w:r>
      </w:ins>
      <w:ins w:id="52" w:author="kol" w:date="2014-02-10T08:34:00Z">
        <w:r>
          <w:rPr>
            <w:u w:val="single"/>
          </w:rPr>
          <w:t xml:space="preserve"> und persönlichen Bezug, der durch die Interviews</w:t>
        </w:r>
      </w:ins>
      <w:ins w:id="53" w:author="kol" w:date="2014-02-10T08:35:00Z">
        <w:r>
          <w:rPr>
            <w:u w:val="single"/>
          </w:rPr>
          <w:t xml:space="preserve"> ja hergestellt w</w:t>
        </w:r>
      </w:ins>
      <w:ins w:id="54" w:author="kol" w:date="2014-02-10T08:44:00Z">
        <w:r>
          <w:rPr>
            <w:u w:val="single"/>
          </w:rPr>
          <w:t>e</w:t>
        </w:r>
      </w:ins>
      <w:ins w:id="55" w:author="kol" w:date="2014-02-10T08:35:00Z">
        <w:r>
          <w:rPr>
            <w:u w:val="single"/>
          </w:rPr>
          <w:t>rd</w:t>
        </w:r>
      </w:ins>
      <w:ins w:id="56" w:author="kol" w:date="2014-02-10T08:44:00Z">
        <w:r>
          <w:rPr>
            <w:u w:val="single"/>
          </w:rPr>
          <w:t>en soll</w:t>
        </w:r>
      </w:ins>
      <w:ins w:id="57" w:author="kol" w:date="2014-02-10T08:35:00Z">
        <w:r>
          <w:rPr>
            <w:u w:val="single"/>
          </w:rPr>
          <w:t>.</w:t>
        </w:r>
      </w:ins>
      <w:ins w:id="58" w:author="kol" w:date="2014-02-10T08:43:00Z">
        <w:r>
          <w:rPr>
            <w:u w:val="single"/>
          </w:rPr>
          <w:t xml:space="preserve"> Leitfrage 2 und 3 fehl</w:t>
        </w:r>
      </w:ins>
      <w:ins w:id="59" w:author="kol" w:date="2014-02-10T08:44:00Z">
        <w:r>
          <w:rPr>
            <w:u w:val="single"/>
          </w:rPr>
          <w:t>en</w:t>
        </w:r>
      </w:ins>
      <w:ins w:id="60" w:author="kol" w:date="2014-02-10T08:43:00Z">
        <w:r>
          <w:rPr>
            <w:u w:val="single"/>
          </w:rPr>
          <w:t>.</w:t>
        </w:r>
      </w:ins>
    </w:p>
    <w:p w:rsidR="0040263E" w:rsidRDefault="0040263E" w:rsidP="006167F7">
      <w:pPr>
        <w:pStyle w:val="ListParagraph"/>
        <w:numPr>
          <w:ilvl w:val="0"/>
          <w:numId w:val="13"/>
          <w:ins w:id="61" w:author="kol" w:date="2014-02-10T08:34:00Z"/>
        </w:numPr>
        <w:rPr>
          <w:ins w:id="62" w:author="kol" w:date="2014-02-10T08:35:00Z"/>
          <w:u w:val="single"/>
        </w:rPr>
      </w:pPr>
      <w:ins w:id="63" w:author="kol" w:date="2014-02-10T08:35:00Z">
        <w:r>
          <w:rPr>
            <w:u w:val="single"/>
          </w:rPr>
          <w:t>Ich würde die Literaturarbeit in den Hintergrund treten lassen und den Fokus primär auf die Wahrnehmung und P</w:t>
        </w:r>
      </w:ins>
      <w:ins w:id="64" w:author="kol" w:date="2014-02-10T08:44:00Z">
        <w:r>
          <w:rPr>
            <w:u w:val="single"/>
          </w:rPr>
          <w:t>e</w:t>
        </w:r>
      </w:ins>
      <w:ins w:id="65" w:author="kol" w:date="2014-02-10T08:35:00Z">
        <w:r>
          <w:rPr>
            <w:u w:val="single"/>
          </w:rPr>
          <w:t xml:space="preserve">rzeption seiner Ideale </w:t>
        </w:r>
      </w:ins>
      <w:ins w:id="66" w:author="kol" w:date="2014-02-10T08:44:00Z">
        <w:r>
          <w:rPr>
            <w:u w:val="single"/>
          </w:rPr>
          <w:t>durch die Jugend</w:t>
        </w:r>
      </w:ins>
      <w:ins w:id="67" w:author="kol" w:date="2014-02-10T08:35:00Z">
        <w:r>
          <w:rPr>
            <w:u w:val="single"/>
          </w:rPr>
          <w:t xml:space="preserve"> von heute legen!</w:t>
        </w:r>
      </w:ins>
    </w:p>
    <w:p w:rsidR="0040263E" w:rsidRDefault="0040263E" w:rsidP="006167F7">
      <w:pPr>
        <w:pStyle w:val="ListParagraph"/>
        <w:numPr>
          <w:ilvl w:val="1"/>
          <w:numId w:val="13"/>
          <w:ins w:id="68" w:author="kol" w:date="2014-02-10T08:36:00Z"/>
        </w:numPr>
        <w:rPr>
          <w:ins w:id="69" w:author="kol" w:date="2014-02-10T08:36:00Z"/>
          <w:u w:val="single"/>
        </w:rPr>
      </w:pPr>
      <w:ins w:id="70" w:author="kol" w:date="2014-02-10T08:36:00Z">
        <w:r>
          <w:rPr>
            <w:u w:val="single"/>
          </w:rPr>
          <w:t>Literaturarbeit: Was sind seine Ideale?</w:t>
        </w:r>
      </w:ins>
    </w:p>
    <w:p w:rsidR="0040263E" w:rsidRDefault="0040263E" w:rsidP="006167F7">
      <w:pPr>
        <w:pStyle w:val="ListParagraph"/>
        <w:numPr>
          <w:ilvl w:val="1"/>
          <w:numId w:val="13"/>
          <w:ins w:id="71" w:author="kol" w:date="2014-02-10T08:36:00Z"/>
        </w:numPr>
        <w:rPr>
          <w:ins w:id="72" w:author="kol" w:date="2014-02-10T08:36:00Z"/>
          <w:u w:val="single"/>
        </w:rPr>
      </w:pPr>
      <w:ins w:id="73" w:author="kol" w:date="2014-02-10T08:36:00Z">
        <w:r>
          <w:rPr>
            <w:u w:val="single"/>
          </w:rPr>
          <w:t>Vgl. Jugendstudie heute: Welche Ideale hat die Jugend?</w:t>
        </w:r>
      </w:ins>
    </w:p>
    <w:p w:rsidR="0040263E" w:rsidRDefault="0040263E" w:rsidP="006167F7">
      <w:pPr>
        <w:pStyle w:val="ListParagraph"/>
        <w:numPr>
          <w:ilvl w:val="1"/>
          <w:numId w:val="13"/>
          <w:ins w:id="74" w:author="kol" w:date="2014-02-10T08:36:00Z"/>
        </w:numPr>
        <w:rPr>
          <w:ins w:id="75" w:author="kol" w:date="2014-02-10T08:37:00Z"/>
          <w:u w:val="single"/>
        </w:rPr>
      </w:pPr>
      <w:ins w:id="76" w:author="kol" w:date="2014-02-10T08:37:00Z">
        <w:r>
          <w:rPr>
            <w:u w:val="single"/>
          </w:rPr>
          <w:t>Vgl. Interview: Welche Ideale haben die Jugend? Warum fällt es so schwer, sie umzusetzen?</w:t>
        </w:r>
      </w:ins>
    </w:p>
    <w:p w:rsidR="0040263E" w:rsidRDefault="0040263E" w:rsidP="006167F7">
      <w:pPr>
        <w:pStyle w:val="ListParagraph"/>
        <w:numPr>
          <w:ilvl w:val="0"/>
          <w:numId w:val="13"/>
          <w:ins w:id="77" w:author="kol" w:date="2014-02-10T08:37:00Z"/>
        </w:numPr>
        <w:rPr>
          <w:ins w:id="78" w:author="kol" w:date="2014-02-10T08:38:00Z"/>
          <w:u w:val="single"/>
        </w:rPr>
      </w:pPr>
      <w:ins w:id="79" w:author="kol" w:date="2014-02-10T08:37:00Z">
        <w:r>
          <w:rPr>
            <w:u w:val="single"/>
          </w:rPr>
          <w:t xml:space="preserve">Ich fürchte, dass </w:t>
        </w:r>
      </w:ins>
      <w:ins w:id="80" w:author="kol" w:date="2014-02-10T08:38:00Z">
        <w:r>
          <w:rPr>
            <w:u w:val="single"/>
          </w:rPr>
          <w:t>in der</w:t>
        </w:r>
      </w:ins>
      <w:ins w:id="81" w:author="kol" w:date="2014-02-10T08:37:00Z">
        <w:r>
          <w:rPr>
            <w:u w:val="single"/>
          </w:rPr>
          <w:t xml:space="preserve"> Zusammenfassung der Literaturarbeit </w:t>
        </w:r>
      </w:ins>
      <w:ins w:id="82" w:author="kol" w:date="2014-02-10T08:38:00Z">
        <w:r>
          <w:rPr>
            <w:u w:val="single"/>
          </w:rPr>
          <w:t>über Martin Luther kein Ende zu finden ist.</w:t>
        </w:r>
      </w:ins>
    </w:p>
    <w:p w:rsidR="0040263E" w:rsidRDefault="0040263E" w:rsidP="006167F7">
      <w:pPr>
        <w:pStyle w:val="ListParagraph"/>
        <w:numPr>
          <w:ilvl w:val="0"/>
          <w:numId w:val="13"/>
          <w:ins w:id="83" w:author="kol" w:date="2014-02-10T08:37:00Z"/>
        </w:numPr>
        <w:rPr>
          <w:ins w:id="84" w:author="kol" w:date="2014-02-10T08:38:00Z"/>
          <w:u w:val="single"/>
        </w:rPr>
      </w:pPr>
      <w:ins w:id="85" w:author="kol" w:date="2014-02-10T08:38:00Z">
        <w:r>
          <w:rPr>
            <w:u w:val="single"/>
          </w:rPr>
          <w:t>Es wäre zu klären, geht es um Friedensmärsche und um die gesellschaftliche Perzeption seiner Ideale oder läuft die Arbeit auf der individuellen Schiene (von mir bevorzugt!).</w:t>
        </w:r>
      </w:ins>
      <w:ins w:id="86" w:author="kol" w:date="2014-02-10T08:39:00Z">
        <w:r>
          <w:rPr>
            <w:u w:val="single"/>
          </w:rPr>
          <w:t xml:space="preserve"> Das sind </w:t>
        </w:r>
      </w:ins>
      <w:ins w:id="87" w:author="kol" w:date="2014-02-10T08:45:00Z">
        <w:r>
          <w:rPr>
            <w:u w:val="single"/>
          </w:rPr>
          <w:t>insgesamt mehrere</w:t>
        </w:r>
      </w:ins>
      <w:ins w:id="88" w:author="kol" w:date="2014-02-10T08:39:00Z">
        <w:r>
          <w:rPr>
            <w:u w:val="single"/>
          </w:rPr>
          <w:t xml:space="preserve"> VWAs.</w:t>
        </w:r>
      </w:ins>
    </w:p>
    <w:p w:rsidR="0040263E" w:rsidRDefault="0040263E" w:rsidP="006167F7">
      <w:pPr>
        <w:pStyle w:val="ListParagraph"/>
        <w:numPr>
          <w:ilvl w:val="0"/>
          <w:numId w:val="13"/>
          <w:ins w:id="89" w:author="kol" w:date="2014-02-10T08:37:00Z"/>
        </w:numPr>
        <w:rPr>
          <w:ins w:id="90" w:author="kol" w:date="2014-02-10T08:41:00Z"/>
          <w:u w:val="single"/>
        </w:rPr>
      </w:pPr>
      <w:ins w:id="91" w:author="kol" w:date="2014-02-10T08:39:00Z">
        <w:r>
          <w:rPr>
            <w:u w:val="single"/>
          </w:rPr>
          <w:t xml:space="preserve">Ich würde den Fokus auf die Ideale selbst, einst bei Martin </w:t>
        </w:r>
      </w:ins>
      <w:ins w:id="92" w:author="kol" w:date="2014-02-10T08:40:00Z">
        <w:r>
          <w:rPr>
            <w:u w:val="single"/>
          </w:rPr>
          <w:t>L</w:t>
        </w:r>
      </w:ins>
      <w:ins w:id="93" w:author="kol" w:date="2014-02-10T08:39:00Z">
        <w:r>
          <w:rPr>
            <w:u w:val="single"/>
          </w:rPr>
          <w:t>uther</w:t>
        </w:r>
      </w:ins>
      <w:ins w:id="94" w:author="kol" w:date="2014-02-10T08:46:00Z">
        <w:r>
          <w:rPr>
            <w:u w:val="single"/>
          </w:rPr>
          <w:t xml:space="preserve"> King</w:t>
        </w:r>
      </w:ins>
      <w:ins w:id="95" w:author="kol" w:date="2014-02-10T08:40:00Z">
        <w:r>
          <w:rPr>
            <w:u w:val="single"/>
          </w:rPr>
          <w:t>, und heute (Jugendstudie, Interview) legen und ALLES andere weglassen.</w:t>
        </w:r>
      </w:ins>
    </w:p>
    <w:p w:rsidR="0040263E" w:rsidRDefault="0040263E" w:rsidP="0040263E">
      <w:pPr>
        <w:pStyle w:val="ListParagraph"/>
        <w:numPr>
          <w:ins w:id="96" w:author="kol" w:date="2014-02-10T08:41:00Z"/>
        </w:numPr>
        <w:rPr>
          <w:ins w:id="97" w:author="kol" w:date="2014-02-10T08:41:00Z"/>
          <w:u w:val="single"/>
        </w:rPr>
        <w:pPrChange w:id="98" w:author="kol" w:date="2014-02-10T08:41:00Z">
          <w:pPr>
            <w:pStyle w:val="ListParagraph"/>
            <w:ind w:left="0"/>
          </w:pPr>
        </w:pPrChange>
      </w:pPr>
    </w:p>
    <w:p w:rsidR="0040263E" w:rsidRPr="0040263E" w:rsidRDefault="0040263E" w:rsidP="0040263E">
      <w:pPr>
        <w:pStyle w:val="ListParagraph"/>
        <w:numPr>
          <w:ins w:id="99" w:author="kol" w:date="2014-02-10T08:41:00Z"/>
        </w:numPr>
        <w:rPr>
          <w:ins w:id="100" w:author="kol" w:date="2014-02-10T08:41:00Z"/>
          <w:b/>
          <w:u w:val="single"/>
          <w:rPrChange w:id="101" w:author="kol" w:date="2014-02-10T08:42:00Z">
            <w:rPr>
              <w:ins w:id="102" w:author="kol" w:date="2014-02-10T08:41:00Z"/>
              <w:u w:val="single"/>
            </w:rPr>
          </w:rPrChange>
        </w:rPr>
        <w:pPrChange w:id="103" w:author="kol" w:date="2014-02-10T08:41:00Z">
          <w:pPr>
            <w:pStyle w:val="ListParagraph"/>
            <w:ind w:left="0"/>
          </w:pPr>
        </w:pPrChange>
      </w:pPr>
      <w:ins w:id="104" w:author="kol" w:date="2014-02-10T08:40:00Z">
        <w:r w:rsidRPr="0040263E">
          <w:rPr>
            <w:b/>
            <w:u w:val="single"/>
            <w:rPrChange w:id="105" w:author="kol" w:date="2014-02-10T08:42:00Z">
              <w:rPr>
                <w:u w:val="single"/>
              </w:rPr>
            </w:rPrChange>
          </w:rPr>
          <w:t xml:space="preserve">Neue Fragestellung: </w:t>
        </w:r>
      </w:ins>
      <w:ins w:id="106" w:author="kol" w:date="2014-02-10T08:42:00Z">
        <w:r w:rsidRPr="00AE29A8">
          <w:rPr>
            <w:b/>
            <w:u w:val="single"/>
            <w:rPrChange w:id="107" w:author="kol" w:date="2014-02-10T08:42:00Z">
              <w:rPr>
                <w:b/>
                <w:u w:val="single"/>
              </w:rPr>
            </w:rPrChange>
          </w:rPr>
          <w:br/>
        </w:r>
      </w:ins>
      <w:ins w:id="108" w:author="kol" w:date="2014-02-10T08:40:00Z">
        <w:r w:rsidRPr="0040263E">
          <w:rPr>
            <w:b/>
            <w:u w:val="single"/>
            <w:rPrChange w:id="109" w:author="kol" w:date="2014-02-10T08:42:00Z">
              <w:rPr>
                <w:u w:val="single"/>
              </w:rPr>
            </w:rPrChange>
          </w:rPr>
          <w:t>Wie werden die Ideale Martin Luther</w:t>
        </w:r>
      </w:ins>
      <w:ins w:id="110" w:author="kol" w:date="2014-02-10T08:41:00Z">
        <w:r w:rsidRPr="0040263E">
          <w:rPr>
            <w:b/>
            <w:u w:val="single"/>
            <w:rPrChange w:id="111" w:author="kol" w:date="2014-02-10T08:42:00Z">
              <w:rPr>
                <w:u w:val="single"/>
              </w:rPr>
            </w:rPrChange>
          </w:rPr>
          <w:t xml:space="preserve"> King</w:t>
        </w:r>
      </w:ins>
      <w:ins w:id="112" w:author="kol" w:date="2014-02-10T08:40:00Z">
        <w:r w:rsidRPr="0040263E">
          <w:rPr>
            <w:b/>
            <w:u w:val="single"/>
            <w:rPrChange w:id="113" w:author="kol" w:date="2014-02-10T08:42:00Z">
              <w:rPr>
                <w:u w:val="single"/>
              </w:rPr>
            </w:rPrChange>
          </w:rPr>
          <w:t>s</w:t>
        </w:r>
      </w:ins>
      <w:ins w:id="114" w:author="kol" w:date="2014-02-10T08:41:00Z">
        <w:r w:rsidRPr="0040263E">
          <w:rPr>
            <w:b/>
            <w:u w:val="single"/>
            <w:rPrChange w:id="115" w:author="kol" w:date="2014-02-10T08:42:00Z">
              <w:rPr>
                <w:u w:val="single"/>
              </w:rPr>
            </w:rPrChange>
          </w:rPr>
          <w:t xml:space="preserve"> von der Jugend heute gesehen?</w:t>
        </w:r>
      </w:ins>
    </w:p>
    <w:p w:rsidR="0040263E" w:rsidRPr="0040263E" w:rsidRDefault="0040263E" w:rsidP="0040263E">
      <w:pPr>
        <w:pStyle w:val="ListParagraph"/>
        <w:numPr>
          <w:ins w:id="116" w:author="kol" w:date="2014-02-10T08:41:00Z"/>
        </w:numPr>
        <w:rPr>
          <w:b/>
          <w:u w:val="single"/>
          <w:rPrChange w:id="117" w:author="kol" w:date="2014-02-10T08:42:00Z">
            <w:rPr>
              <w:u w:val="single"/>
            </w:rPr>
          </w:rPrChange>
        </w:rPr>
        <w:pPrChange w:id="118" w:author="kol" w:date="2014-02-10T08:41:00Z">
          <w:pPr>
            <w:pStyle w:val="ListParagraph"/>
            <w:ind w:left="0"/>
          </w:pPr>
        </w:pPrChange>
      </w:pPr>
      <w:ins w:id="119" w:author="kol" w:date="2014-02-10T08:41:00Z">
        <w:r w:rsidRPr="0040263E">
          <w:rPr>
            <w:b/>
            <w:u w:val="single"/>
            <w:rPrChange w:id="120" w:author="kol" w:date="2014-02-10T08:42:00Z">
              <w:rPr>
                <w:u w:val="single"/>
              </w:rPr>
            </w:rPrChange>
          </w:rPr>
          <w:t xml:space="preserve">Neuer Titel: </w:t>
        </w:r>
      </w:ins>
      <w:ins w:id="121" w:author="kol" w:date="2014-02-10T08:42:00Z">
        <w:r w:rsidRPr="00AE29A8">
          <w:rPr>
            <w:b/>
            <w:u w:val="single"/>
            <w:rPrChange w:id="122" w:author="kol" w:date="2014-02-10T08:42:00Z">
              <w:rPr>
                <w:b/>
                <w:u w:val="single"/>
              </w:rPr>
            </w:rPrChange>
          </w:rPr>
          <w:br/>
        </w:r>
        <w:r w:rsidRPr="0040263E">
          <w:rPr>
            <w:b/>
            <w:u w:val="single"/>
            <w:rPrChange w:id="123" w:author="kol" w:date="2014-02-10T08:42:00Z">
              <w:rPr>
                <w:u w:val="single"/>
              </w:rPr>
            </w:rPrChange>
          </w:rPr>
          <w:t>Martin Luther Kings Ideale in den Köpfen der Jugend von heute</w:t>
        </w:r>
      </w:ins>
    </w:p>
    <w:sectPr w:rsidR="0040263E" w:rsidRPr="0040263E" w:rsidSect="00683437">
      <w:pgSz w:w="11906" w:h="16838"/>
      <w:pgMar w:top="1417" w:right="1417" w:bottom="1134"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1" w:author="kol" w:date="2014-02-10T08:34:00Z" w:initials="AK">
    <w:p w:rsidR="0040263E" w:rsidRDefault="0040263E">
      <w:pPr>
        <w:pStyle w:val="CommentText"/>
      </w:pPr>
      <w:r>
        <w:rPr>
          <w:rStyle w:val="CommentReference"/>
        </w:rPr>
        <w:annotationRef/>
      </w:r>
      <w:r>
        <w:t>Ich würde die Methoden zumindest gleichwertig setzen.</w:t>
      </w:r>
    </w:p>
  </w:comment>
</w:comment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F35F0"/>
    <w:multiLevelType w:val="hybridMultilevel"/>
    <w:tmpl w:val="06C8796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1AE7ABF"/>
    <w:multiLevelType w:val="hybridMultilevel"/>
    <w:tmpl w:val="9C1442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1BD03475"/>
    <w:multiLevelType w:val="hybridMultilevel"/>
    <w:tmpl w:val="192C2D7E"/>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1D2967DE"/>
    <w:multiLevelType w:val="hybridMultilevel"/>
    <w:tmpl w:val="E000DF6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217D77BB"/>
    <w:multiLevelType w:val="hybridMultilevel"/>
    <w:tmpl w:val="0C2C30D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2BA467F2"/>
    <w:multiLevelType w:val="hybridMultilevel"/>
    <w:tmpl w:val="F272887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3A342038"/>
    <w:multiLevelType w:val="hybridMultilevel"/>
    <w:tmpl w:val="9CE233EC"/>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43665D16"/>
    <w:multiLevelType w:val="hybridMultilevel"/>
    <w:tmpl w:val="C7E08CD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43CB0245"/>
    <w:multiLevelType w:val="hybridMultilevel"/>
    <w:tmpl w:val="8E480B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444A1F3F"/>
    <w:multiLevelType w:val="hybridMultilevel"/>
    <w:tmpl w:val="FB2EC372"/>
    <w:lvl w:ilvl="0" w:tplc="0407000F">
      <w:start w:val="1"/>
      <w:numFmt w:val="decimal"/>
      <w:lvlText w:val="%1."/>
      <w:lvlJc w:val="left"/>
      <w:pPr>
        <w:tabs>
          <w:tab w:val="num" w:pos="1080"/>
        </w:tabs>
        <w:ind w:left="1080" w:hanging="360"/>
      </w:pPr>
      <w:rPr>
        <w:rFonts w:cs="Times New Roman"/>
      </w:rPr>
    </w:lvl>
    <w:lvl w:ilvl="1" w:tplc="04070019">
      <w:start w:val="1"/>
      <w:numFmt w:val="lowerLetter"/>
      <w:lvlText w:val="%2."/>
      <w:lvlJc w:val="left"/>
      <w:pPr>
        <w:tabs>
          <w:tab w:val="num" w:pos="2160"/>
        </w:tabs>
        <w:ind w:left="2160" w:hanging="360"/>
      </w:pPr>
      <w:rPr>
        <w:rFonts w:cs="Times New Roman"/>
      </w:rPr>
    </w:lvl>
    <w:lvl w:ilvl="2" w:tplc="0407001B" w:tentative="1">
      <w:start w:val="1"/>
      <w:numFmt w:val="lowerRoman"/>
      <w:lvlText w:val="%3."/>
      <w:lvlJc w:val="right"/>
      <w:pPr>
        <w:tabs>
          <w:tab w:val="num" w:pos="2880"/>
        </w:tabs>
        <w:ind w:left="2880" w:hanging="180"/>
      </w:pPr>
      <w:rPr>
        <w:rFonts w:cs="Times New Roman"/>
      </w:rPr>
    </w:lvl>
    <w:lvl w:ilvl="3" w:tplc="0407000F" w:tentative="1">
      <w:start w:val="1"/>
      <w:numFmt w:val="decimal"/>
      <w:lvlText w:val="%4."/>
      <w:lvlJc w:val="left"/>
      <w:pPr>
        <w:tabs>
          <w:tab w:val="num" w:pos="3600"/>
        </w:tabs>
        <w:ind w:left="3600" w:hanging="360"/>
      </w:pPr>
      <w:rPr>
        <w:rFonts w:cs="Times New Roman"/>
      </w:rPr>
    </w:lvl>
    <w:lvl w:ilvl="4" w:tplc="04070019" w:tentative="1">
      <w:start w:val="1"/>
      <w:numFmt w:val="lowerLetter"/>
      <w:lvlText w:val="%5."/>
      <w:lvlJc w:val="left"/>
      <w:pPr>
        <w:tabs>
          <w:tab w:val="num" w:pos="4320"/>
        </w:tabs>
        <w:ind w:left="4320" w:hanging="360"/>
      </w:pPr>
      <w:rPr>
        <w:rFonts w:cs="Times New Roman"/>
      </w:rPr>
    </w:lvl>
    <w:lvl w:ilvl="5" w:tplc="0407001B" w:tentative="1">
      <w:start w:val="1"/>
      <w:numFmt w:val="lowerRoman"/>
      <w:lvlText w:val="%6."/>
      <w:lvlJc w:val="right"/>
      <w:pPr>
        <w:tabs>
          <w:tab w:val="num" w:pos="5040"/>
        </w:tabs>
        <w:ind w:left="5040" w:hanging="180"/>
      </w:pPr>
      <w:rPr>
        <w:rFonts w:cs="Times New Roman"/>
      </w:rPr>
    </w:lvl>
    <w:lvl w:ilvl="6" w:tplc="0407000F" w:tentative="1">
      <w:start w:val="1"/>
      <w:numFmt w:val="decimal"/>
      <w:lvlText w:val="%7."/>
      <w:lvlJc w:val="left"/>
      <w:pPr>
        <w:tabs>
          <w:tab w:val="num" w:pos="5760"/>
        </w:tabs>
        <w:ind w:left="5760" w:hanging="360"/>
      </w:pPr>
      <w:rPr>
        <w:rFonts w:cs="Times New Roman"/>
      </w:rPr>
    </w:lvl>
    <w:lvl w:ilvl="7" w:tplc="04070019" w:tentative="1">
      <w:start w:val="1"/>
      <w:numFmt w:val="lowerLetter"/>
      <w:lvlText w:val="%8."/>
      <w:lvlJc w:val="left"/>
      <w:pPr>
        <w:tabs>
          <w:tab w:val="num" w:pos="6480"/>
        </w:tabs>
        <w:ind w:left="6480" w:hanging="360"/>
      </w:pPr>
      <w:rPr>
        <w:rFonts w:cs="Times New Roman"/>
      </w:rPr>
    </w:lvl>
    <w:lvl w:ilvl="8" w:tplc="0407001B" w:tentative="1">
      <w:start w:val="1"/>
      <w:numFmt w:val="lowerRoman"/>
      <w:lvlText w:val="%9."/>
      <w:lvlJc w:val="right"/>
      <w:pPr>
        <w:tabs>
          <w:tab w:val="num" w:pos="7200"/>
        </w:tabs>
        <w:ind w:left="7200" w:hanging="180"/>
      </w:pPr>
      <w:rPr>
        <w:rFonts w:cs="Times New Roman"/>
      </w:rPr>
    </w:lvl>
  </w:abstractNum>
  <w:abstractNum w:abstractNumId="10">
    <w:nsid w:val="58492B01"/>
    <w:multiLevelType w:val="hybridMultilevel"/>
    <w:tmpl w:val="E17A84BC"/>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800"/>
        </w:tabs>
        <w:ind w:left="1800" w:hanging="360"/>
      </w:pPr>
      <w:rPr>
        <w:rFonts w:cs="Times New Roman"/>
      </w:rPr>
    </w:lvl>
    <w:lvl w:ilvl="2" w:tplc="0407001B" w:tentative="1">
      <w:start w:val="1"/>
      <w:numFmt w:val="lowerRoman"/>
      <w:lvlText w:val="%3."/>
      <w:lvlJc w:val="right"/>
      <w:pPr>
        <w:tabs>
          <w:tab w:val="num" w:pos="2520"/>
        </w:tabs>
        <w:ind w:left="2520" w:hanging="180"/>
      </w:pPr>
      <w:rPr>
        <w:rFonts w:cs="Times New Roman"/>
      </w:rPr>
    </w:lvl>
    <w:lvl w:ilvl="3" w:tplc="0407000F" w:tentative="1">
      <w:start w:val="1"/>
      <w:numFmt w:val="decimal"/>
      <w:lvlText w:val="%4."/>
      <w:lvlJc w:val="left"/>
      <w:pPr>
        <w:tabs>
          <w:tab w:val="num" w:pos="3240"/>
        </w:tabs>
        <w:ind w:left="3240" w:hanging="360"/>
      </w:pPr>
      <w:rPr>
        <w:rFonts w:cs="Times New Roman"/>
      </w:rPr>
    </w:lvl>
    <w:lvl w:ilvl="4" w:tplc="04070019" w:tentative="1">
      <w:start w:val="1"/>
      <w:numFmt w:val="lowerLetter"/>
      <w:lvlText w:val="%5."/>
      <w:lvlJc w:val="left"/>
      <w:pPr>
        <w:tabs>
          <w:tab w:val="num" w:pos="3960"/>
        </w:tabs>
        <w:ind w:left="3960" w:hanging="360"/>
      </w:pPr>
      <w:rPr>
        <w:rFonts w:cs="Times New Roman"/>
      </w:rPr>
    </w:lvl>
    <w:lvl w:ilvl="5" w:tplc="0407001B" w:tentative="1">
      <w:start w:val="1"/>
      <w:numFmt w:val="lowerRoman"/>
      <w:lvlText w:val="%6."/>
      <w:lvlJc w:val="right"/>
      <w:pPr>
        <w:tabs>
          <w:tab w:val="num" w:pos="4680"/>
        </w:tabs>
        <w:ind w:left="4680" w:hanging="180"/>
      </w:pPr>
      <w:rPr>
        <w:rFonts w:cs="Times New Roman"/>
      </w:rPr>
    </w:lvl>
    <w:lvl w:ilvl="6" w:tplc="0407000F" w:tentative="1">
      <w:start w:val="1"/>
      <w:numFmt w:val="decimal"/>
      <w:lvlText w:val="%7."/>
      <w:lvlJc w:val="left"/>
      <w:pPr>
        <w:tabs>
          <w:tab w:val="num" w:pos="5400"/>
        </w:tabs>
        <w:ind w:left="5400" w:hanging="360"/>
      </w:pPr>
      <w:rPr>
        <w:rFonts w:cs="Times New Roman"/>
      </w:rPr>
    </w:lvl>
    <w:lvl w:ilvl="7" w:tplc="04070019" w:tentative="1">
      <w:start w:val="1"/>
      <w:numFmt w:val="lowerLetter"/>
      <w:lvlText w:val="%8."/>
      <w:lvlJc w:val="left"/>
      <w:pPr>
        <w:tabs>
          <w:tab w:val="num" w:pos="6120"/>
        </w:tabs>
        <w:ind w:left="6120" w:hanging="360"/>
      </w:pPr>
      <w:rPr>
        <w:rFonts w:cs="Times New Roman"/>
      </w:rPr>
    </w:lvl>
    <w:lvl w:ilvl="8" w:tplc="0407001B" w:tentative="1">
      <w:start w:val="1"/>
      <w:numFmt w:val="lowerRoman"/>
      <w:lvlText w:val="%9."/>
      <w:lvlJc w:val="right"/>
      <w:pPr>
        <w:tabs>
          <w:tab w:val="num" w:pos="6840"/>
        </w:tabs>
        <w:ind w:left="6840" w:hanging="180"/>
      </w:pPr>
      <w:rPr>
        <w:rFonts w:cs="Times New Roman"/>
      </w:rPr>
    </w:lvl>
  </w:abstractNum>
  <w:abstractNum w:abstractNumId="11">
    <w:nsid w:val="6A06424B"/>
    <w:multiLevelType w:val="hybridMultilevel"/>
    <w:tmpl w:val="1562B548"/>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6C5373C9"/>
    <w:multiLevelType w:val="hybridMultilevel"/>
    <w:tmpl w:val="B666F4F8"/>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0"/>
  </w:num>
  <w:num w:numId="5">
    <w:abstractNumId w:val="5"/>
  </w:num>
  <w:num w:numId="6">
    <w:abstractNumId w:val="12"/>
  </w:num>
  <w:num w:numId="7">
    <w:abstractNumId w:val="6"/>
  </w:num>
  <w:num w:numId="8">
    <w:abstractNumId w:val="4"/>
  </w:num>
  <w:num w:numId="9">
    <w:abstractNumId w:val="11"/>
  </w:num>
  <w:num w:numId="10">
    <w:abstractNumId w:val="7"/>
  </w:num>
  <w:num w:numId="11">
    <w:abstractNumId w:val="1"/>
  </w:num>
  <w:num w:numId="12">
    <w:abstractNumId w:val="1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trackRevision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765D"/>
    <w:rsid w:val="000A1E8B"/>
    <w:rsid w:val="0020150E"/>
    <w:rsid w:val="0040263E"/>
    <w:rsid w:val="0040765D"/>
    <w:rsid w:val="00481173"/>
    <w:rsid w:val="006167F7"/>
    <w:rsid w:val="00683437"/>
    <w:rsid w:val="006B3660"/>
    <w:rsid w:val="007646E8"/>
    <w:rsid w:val="007F1A95"/>
    <w:rsid w:val="00943D0F"/>
    <w:rsid w:val="009F521F"/>
    <w:rsid w:val="00A2181F"/>
    <w:rsid w:val="00A43864"/>
    <w:rsid w:val="00A66842"/>
    <w:rsid w:val="00AD3DDB"/>
    <w:rsid w:val="00AE29A8"/>
    <w:rsid w:val="00B333B8"/>
    <w:rsid w:val="00DF6EB9"/>
    <w:rsid w:val="00F67FFA"/>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D0F"/>
    <w:pPr>
      <w:spacing w:after="200" w:line="276" w:lineRule="auto"/>
    </w:pPr>
    <w:rPr>
      <w:lang w:val="de-AT"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0765D"/>
    <w:pPr>
      <w:ind w:left="720"/>
      <w:contextualSpacing/>
    </w:pPr>
  </w:style>
  <w:style w:type="paragraph" w:styleId="BalloonText">
    <w:name w:val="Balloon Text"/>
    <w:basedOn w:val="Normal"/>
    <w:link w:val="BalloonTextChar"/>
    <w:uiPriority w:val="99"/>
    <w:semiHidden/>
    <w:rsid w:val="006167F7"/>
    <w:rPr>
      <w:rFonts w:ascii="Tahoma" w:hAnsi="Tahoma" w:cs="Tahoma"/>
      <w:sz w:val="16"/>
      <w:szCs w:val="16"/>
    </w:rPr>
  </w:style>
  <w:style w:type="character" w:customStyle="1" w:styleId="BalloonTextChar">
    <w:name w:val="Balloon Text Char"/>
    <w:basedOn w:val="DefaultParagraphFont"/>
    <w:link w:val="BalloonText"/>
    <w:uiPriority w:val="99"/>
    <w:semiHidden/>
    <w:rsid w:val="00E25373"/>
    <w:rPr>
      <w:rFonts w:ascii="Times New Roman" w:hAnsi="Times New Roman"/>
      <w:sz w:val="0"/>
      <w:szCs w:val="0"/>
      <w:lang w:val="de-AT" w:eastAsia="en-US"/>
    </w:rPr>
  </w:style>
  <w:style w:type="character" w:styleId="CommentReference">
    <w:name w:val="annotation reference"/>
    <w:basedOn w:val="DefaultParagraphFont"/>
    <w:uiPriority w:val="99"/>
    <w:semiHidden/>
    <w:rsid w:val="006167F7"/>
    <w:rPr>
      <w:rFonts w:cs="Times New Roman"/>
      <w:sz w:val="16"/>
      <w:szCs w:val="16"/>
    </w:rPr>
  </w:style>
  <w:style w:type="paragraph" w:styleId="CommentText">
    <w:name w:val="annotation text"/>
    <w:basedOn w:val="Normal"/>
    <w:link w:val="CommentTextChar"/>
    <w:uiPriority w:val="99"/>
    <w:semiHidden/>
    <w:rsid w:val="006167F7"/>
    <w:rPr>
      <w:sz w:val="20"/>
      <w:szCs w:val="20"/>
    </w:rPr>
  </w:style>
  <w:style w:type="character" w:customStyle="1" w:styleId="CommentTextChar">
    <w:name w:val="Comment Text Char"/>
    <w:basedOn w:val="DefaultParagraphFont"/>
    <w:link w:val="CommentText"/>
    <w:uiPriority w:val="99"/>
    <w:semiHidden/>
    <w:rsid w:val="00E25373"/>
    <w:rPr>
      <w:sz w:val="20"/>
      <w:szCs w:val="20"/>
      <w:lang w:val="de-AT" w:eastAsia="en-US"/>
    </w:rPr>
  </w:style>
  <w:style w:type="paragraph" w:styleId="CommentSubject">
    <w:name w:val="annotation subject"/>
    <w:basedOn w:val="CommentText"/>
    <w:next w:val="CommentText"/>
    <w:link w:val="CommentSubjectChar"/>
    <w:uiPriority w:val="99"/>
    <w:semiHidden/>
    <w:rsid w:val="006167F7"/>
    <w:rPr>
      <w:b/>
      <w:bCs/>
    </w:rPr>
  </w:style>
  <w:style w:type="character" w:customStyle="1" w:styleId="CommentSubjectChar">
    <w:name w:val="Comment Subject Char"/>
    <w:basedOn w:val="CommentTextChar"/>
    <w:link w:val="CommentSubject"/>
    <w:uiPriority w:val="99"/>
    <w:semiHidden/>
    <w:rsid w:val="00E25373"/>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406</Words>
  <Characters>2560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Martin Luther King jr</dc:title>
  <dc:subject/>
  <dc:creator>fredi</dc:creator>
  <cp:keywords/>
  <dc:description/>
  <cp:lastModifiedBy>kol</cp:lastModifiedBy>
  <cp:revision>3</cp:revision>
  <cp:lastPrinted>2014-02-09T21:00:00Z</cp:lastPrinted>
  <dcterms:created xsi:type="dcterms:W3CDTF">2014-02-10T07:29:00Z</dcterms:created>
  <dcterms:modified xsi:type="dcterms:W3CDTF">2014-02-10T07:47:00Z</dcterms:modified>
</cp:coreProperties>
</file>